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1E23" w14:textId="45246770" w:rsidR="00F103BC" w:rsidRPr="00F103BC" w:rsidRDefault="00F103BC" w:rsidP="00F103BC">
      <w:pPr>
        <w:jc w:val="center"/>
        <w:rPr>
          <w:rFonts w:ascii="Garamond" w:hAnsi="Garamond"/>
          <w:b/>
          <w:bCs/>
          <w:u w:val="single"/>
        </w:rPr>
      </w:pPr>
      <w:r w:rsidRPr="00F103BC">
        <w:rPr>
          <w:rFonts w:ascii="Garamond" w:hAnsi="Garamond"/>
          <w:b/>
          <w:bCs/>
          <w:u w:val="single"/>
        </w:rPr>
        <w:t xml:space="preserve">Friday, </w:t>
      </w:r>
      <w:r w:rsidR="00A144E7">
        <w:rPr>
          <w:rFonts w:ascii="Garamond" w:hAnsi="Garamond"/>
          <w:b/>
          <w:bCs/>
          <w:u w:val="single"/>
        </w:rPr>
        <w:t>October 11</w:t>
      </w:r>
      <w:r w:rsidR="00A144E7" w:rsidRPr="00A144E7">
        <w:rPr>
          <w:rFonts w:ascii="Garamond" w:hAnsi="Garamond"/>
          <w:b/>
          <w:bCs/>
          <w:u w:val="single"/>
          <w:vertAlign w:val="superscript"/>
        </w:rPr>
        <w:t>th</w:t>
      </w:r>
      <w:r w:rsidR="00A144E7">
        <w:rPr>
          <w:rFonts w:ascii="Garamond" w:hAnsi="Garamond"/>
          <w:b/>
          <w:bCs/>
          <w:u w:val="single"/>
        </w:rPr>
        <w:t xml:space="preserve"> </w:t>
      </w:r>
      <w:r w:rsidRPr="00F103BC">
        <w:rPr>
          <w:rFonts w:ascii="Garamond" w:hAnsi="Garamond"/>
          <w:b/>
          <w:bCs/>
          <w:u w:val="single"/>
        </w:rPr>
        <w:t>Agenda</w:t>
      </w:r>
    </w:p>
    <w:p w14:paraId="19CB6137" w14:textId="77777777" w:rsidR="00F103BC" w:rsidRDefault="00F103BC" w:rsidP="006F1011">
      <w:pPr>
        <w:rPr>
          <w:rFonts w:ascii="Garamond" w:hAnsi="Garamond"/>
        </w:rPr>
      </w:pPr>
    </w:p>
    <w:p w14:paraId="3859BBFA" w14:textId="6C6FD857" w:rsidR="00F103BC" w:rsidRDefault="00F103BC" w:rsidP="006F1011">
      <w:pPr>
        <w:rPr>
          <w:rFonts w:ascii="Garamond" w:hAnsi="Garamond"/>
        </w:rPr>
      </w:pPr>
      <w:r>
        <w:rPr>
          <w:rFonts w:ascii="Garamond" w:hAnsi="Garamond"/>
        </w:rPr>
        <w:t>Attendance:</w:t>
      </w:r>
    </w:p>
    <w:p w14:paraId="64BD5B5A" w14:textId="77777777" w:rsidR="00F103BC" w:rsidRDefault="00F103BC" w:rsidP="006F1011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3BC" w14:paraId="3587CAE2" w14:textId="77777777" w:rsidTr="00F103BC">
        <w:tc>
          <w:tcPr>
            <w:tcW w:w="4675" w:type="dxa"/>
          </w:tcPr>
          <w:p w14:paraId="163292A4" w14:textId="7A5B9CB6" w:rsidR="00F103BC" w:rsidRPr="00F103BC" w:rsidRDefault="00F103BC" w:rsidP="00F103BC">
            <w:pPr>
              <w:jc w:val="center"/>
              <w:rPr>
                <w:rFonts w:ascii="Garamond" w:hAnsi="Garamond"/>
                <w:b/>
                <w:bCs/>
              </w:rPr>
            </w:pPr>
            <w:r w:rsidRPr="00F103BC">
              <w:rPr>
                <w:rFonts w:ascii="Garamond" w:hAnsi="Garamond"/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2D306B0E" w14:textId="121F017F" w:rsidR="00F103BC" w:rsidRPr="00F103BC" w:rsidRDefault="00F103BC" w:rsidP="00F103B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ATTENDED?</w:t>
            </w:r>
          </w:p>
        </w:tc>
      </w:tr>
      <w:tr w:rsidR="00F103BC" w14:paraId="6A270A2B" w14:textId="77777777" w:rsidTr="00F103BC">
        <w:tc>
          <w:tcPr>
            <w:tcW w:w="4675" w:type="dxa"/>
          </w:tcPr>
          <w:p w14:paraId="357F0EED" w14:textId="0FC2D7E7" w:rsidR="00F103BC" w:rsidRDefault="00F103BC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K. Mohrman, Chair, CLAS</w:t>
            </w:r>
          </w:p>
        </w:tc>
        <w:tc>
          <w:tcPr>
            <w:tcW w:w="4675" w:type="dxa"/>
          </w:tcPr>
          <w:p w14:paraId="666C773B" w14:textId="44E4FC5D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7B2989DE" w14:textId="77777777" w:rsidTr="00F103BC">
        <w:tc>
          <w:tcPr>
            <w:tcW w:w="4675" w:type="dxa"/>
          </w:tcPr>
          <w:p w14:paraId="76BDF77F" w14:textId="199C8084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Lisa Johansen, Secretary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70CCC835" w14:textId="098E35FD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F103BC" w14:paraId="7597C278" w14:textId="77777777" w:rsidTr="00F103BC">
        <w:tc>
          <w:tcPr>
            <w:tcW w:w="4675" w:type="dxa"/>
          </w:tcPr>
          <w:p w14:paraId="039B0A28" w14:textId="2735376B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Andy Scahill</w:t>
            </w:r>
            <w:r>
              <w:rPr>
                <w:rFonts w:ascii="Garamond" w:hAnsi="Garamond"/>
              </w:rPr>
              <w:t>, CLAS</w:t>
            </w:r>
            <w:r w:rsidRPr="00F103BC">
              <w:rPr>
                <w:rFonts w:ascii="Garamond" w:hAnsi="Garamond"/>
              </w:rPr>
              <w:t> </w:t>
            </w:r>
          </w:p>
        </w:tc>
        <w:tc>
          <w:tcPr>
            <w:tcW w:w="4675" w:type="dxa"/>
          </w:tcPr>
          <w:p w14:paraId="6DE1416C" w14:textId="41D620C2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4388EEB1" w14:textId="77777777" w:rsidTr="00F103BC">
        <w:tc>
          <w:tcPr>
            <w:tcW w:w="4675" w:type="dxa"/>
          </w:tcPr>
          <w:p w14:paraId="5A0C678F" w14:textId="2F9733E2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Martin Sabo</w:t>
            </w:r>
            <w:r>
              <w:rPr>
                <w:rFonts w:ascii="Garamond" w:hAnsi="Garamond"/>
              </w:rPr>
              <w:t>, Business</w:t>
            </w:r>
          </w:p>
        </w:tc>
        <w:tc>
          <w:tcPr>
            <w:tcW w:w="4675" w:type="dxa"/>
          </w:tcPr>
          <w:p w14:paraId="28EDBD6E" w14:textId="064B0E4F" w:rsidR="00F103BC" w:rsidRDefault="008E0FDD" w:rsidP="008E0FD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08CA0203" w14:textId="77777777" w:rsidTr="00F103BC">
        <w:tc>
          <w:tcPr>
            <w:tcW w:w="4675" w:type="dxa"/>
          </w:tcPr>
          <w:p w14:paraId="7739CBF2" w14:textId="56D5D09E" w:rsidR="00F103BC" w:rsidRDefault="00F103BC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Howard Cook, CAM</w:t>
            </w:r>
          </w:p>
        </w:tc>
        <w:tc>
          <w:tcPr>
            <w:tcW w:w="4675" w:type="dxa"/>
          </w:tcPr>
          <w:p w14:paraId="7F520656" w14:textId="29977AF0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5F9482F2" w14:textId="77777777" w:rsidTr="00F103BC">
        <w:tc>
          <w:tcPr>
            <w:tcW w:w="4675" w:type="dxa"/>
          </w:tcPr>
          <w:p w14:paraId="48BBEECD" w14:textId="1064F213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Kent Seidel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6CC513C6" w14:textId="04FBAFD2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49EF695B" w14:textId="77777777" w:rsidTr="00F103BC">
        <w:tc>
          <w:tcPr>
            <w:tcW w:w="4675" w:type="dxa"/>
          </w:tcPr>
          <w:p w14:paraId="5F706D08" w14:textId="27DAB848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 xml:space="preserve">Laurel </w:t>
            </w:r>
            <w:proofErr w:type="spellStart"/>
            <w:r w:rsidRPr="00F103BC">
              <w:rPr>
                <w:rFonts w:ascii="Garamond" w:hAnsi="Garamond"/>
              </w:rPr>
              <w:t>Schwaebe</w:t>
            </w:r>
            <w:proofErr w:type="spellEnd"/>
            <w:r>
              <w:rPr>
                <w:rFonts w:ascii="Garamond" w:hAnsi="Garamond"/>
              </w:rPr>
              <w:t>, Auraria Library</w:t>
            </w:r>
          </w:p>
        </w:tc>
        <w:tc>
          <w:tcPr>
            <w:tcW w:w="4675" w:type="dxa"/>
          </w:tcPr>
          <w:p w14:paraId="7713B40E" w14:textId="70BF23F6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1EB59201" w14:textId="77777777" w:rsidTr="00F103BC">
        <w:tc>
          <w:tcPr>
            <w:tcW w:w="4675" w:type="dxa"/>
          </w:tcPr>
          <w:p w14:paraId="00A9B409" w14:textId="36E1C32F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Mariana Prestigiacomo</w:t>
            </w:r>
            <w:r>
              <w:rPr>
                <w:rFonts w:ascii="Garamond" w:hAnsi="Garamond"/>
              </w:rPr>
              <w:t>, Auraria Library</w:t>
            </w:r>
          </w:p>
        </w:tc>
        <w:tc>
          <w:tcPr>
            <w:tcW w:w="4675" w:type="dxa"/>
          </w:tcPr>
          <w:p w14:paraId="096C66EF" w14:textId="25F1717C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0D837C8D" w14:textId="77777777" w:rsidTr="00F103BC">
        <w:tc>
          <w:tcPr>
            <w:tcW w:w="4675" w:type="dxa"/>
          </w:tcPr>
          <w:p w14:paraId="36AEF1AA" w14:textId="20B61394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Chris Weible</w:t>
            </w:r>
            <w:r>
              <w:rPr>
                <w:rFonts w:ascii="Garamond" w:hAnsi="Garamond"/>
              </w:rPr>
              <w:t>, SPA</w:t>
            </w:r>
          </w:p>
        </w:tc>
        <w:tc>
          <w:tcPr>
            <w:tcW w:w="4675" w:type="dxa"/>
          </w:tcPr>
          <w:p w14:paraId="7079D8EA" w14:textId="0F0C2CD7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DD702D" w14:paraId="5436BC7C" w14:textId="77777777" w:rsidTr="00F103BC">
        <w:tc>
          <w:tcPr>
            <w:tcW w:w="4675" w:type="dxa"/>
          </w:tcPr>
          <w:p w14:paraId="63DBD8CD" w14:textId="4A13FE33" w:rsidR="00DD702D" w:rsidRPr="00F103BC" w:rsidRDefault="00DD702D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Vacant, CEDC</w:t>
            </w:r>
          </w:p>
        </w:tc>
        <w:tc>
          <w:tcPr>
            <w:tcW w:w="4675" w:type="dxa"/>
          </w:tcPr>
          <w:p w14:paraId="04192896" w14:textId="15368536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DD702D" w14:paraId="76A40874" w14:textId="77777777" w:rsidTr="00F103BC">
        <w:tc>
          <w:tcPr>
            <w:tcW w:w="4675" w:type="dxa"/>
          </w:tcPr>
          <w:p w14:paraId="04208EAF" w14:textId="117E4FA4" w:rsidR="00DD702D" w:rsidRPr="00F103BC" w:rsidRDefault="00DD702D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Vacant, CAP</w:t>
            </w:r>
          </w:p>
        </w:tc>
        <w:tc>
          <w:tcPr>
            <w:tcW w:w="4675" w:type="dxa"/>
          </w:tcPr>
          <w:p w14:paraId="700E7B7B" w14:textId="67A1235C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DD702D" w14:paraId="1E447DFE" w14:textId="77777777" w:rsidTr="00F103BC">
        <w:tc>
          <w:tcPr>
            <w:tcW w:w="4675" w:type="dxa"/>
          </w:tcPr>
          <w:p w14:paraId="0667A760" w14:textId="44A23E48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Tyrell Allen,</w:t>
            </w:r>
            <w:r>
              <w:rPr>
                <w:rFonts w:ascii="Garamond" w:hAnsi="Garamond"/>
              </w:rPr>
              <w:t xml:space="preserve"> LGBTQ+ Student Resource Center Director,</w:t>
            </w:r>
            <w:r w:rsidRPr="00F103BC">
              <w:rPr>
                <w:rFonts w:ascii="Garamond" w:hAnsi="Garamond"/>
              </w:rPr>
              <w:t xml:space="preserve"> Ex-Officio</w:t>
            </w:r>
          </w:p>
        </w:tc>
        <w:tc>
          <w:tcPr>
            <w:tcW w:w="4675" w:type="dxa"/>
          </w:tcPr>
          <w:p w14:paraId="518CB68F" w14:textId="70B40BA1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DD702D" w14:paraId="495C600E" w14:textId="77777777" w:rsidTr="00F103BC">
        <w:tc>
          <w:tcPr>
            <w:tcW w:w="4675" w:type="dxa"/>
          </w:tcPr>
          <w:p w14:paraId="0D1B4588" w14:textId="77DDCBA7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Nicole Beer,</w:t>
            </w:r>
            <w:r>
              <w:rPr>
                <w:rFonts w:ascii="Garamond" w:hAnsi="Garamond"/>
              </w:rPr>
              <w:t xml:space="preserve"> CLAS,</w:t>
            </w:r>
            <w:r w:rsidRPr="00F103BC">
              <w:rPr>
                <w:rFonts w:ascii="Garamond" w:hAnsi="Garamond"/>
              </w:rPr>
              <w:t xml:space="preserve">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6A4738D6" w14:textId="2F6723EB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DD702D" w14:paraId="7B75F13E" w14:textId="77777777" w:rsidTr="00F103BC">
        <w:tc>
          <w:tcPr>
            <w:tcW w:w="4675" w:type="dxa"/>
          </w:tcPr>
          <w:p w14:paraId="41CB113E" w14:textId="33F92624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Ryan Brown,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26613D35" w14:textId="7F2987B7" w:rsidR="00DD702D" w:rsidRDefault="00B67A7A" w:rsidP="00B67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F103BC" w14:paraId="4F122763" w14:textId="77777777" w:rsidTr="00F103BC">
        <w:tc>
          <w:tcPr>
            <w:tcW w:w="4675" w:type="dxa"/>
          </w:tcPr>
          <w:p w14:paraId="084DE426" w14:textId="2CE8449B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Ed Cannon, Ex-Officio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2F363EC0" w14:textId="4788B930" w:rsidR="00F103BC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DD702D" w14:paraId="5B413CB1" w14:textId="77777777" w:rsidTr="00F103BC">
        <w:tc>
          <w:tcPr>
            <w:tcW w:w="4675" w:type="dxa"/>
          </w:tcPr>
          <w:p w14:paraId="2FBAFE6F" w14:textId="6FC0F3CA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Mia Fischer,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33BFAC49" w14:textId="462F0744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</w:t>
            </w:r>
          </w:p>
        </w:tc>
      </w:tr>
      <w:tr w:rsidR="00DD702D" w14:paraId="6D82746A" w14:textId="77777777" w:rsidTr="00F103BC">
        <w:tc>
          <w:tcPr>
            <w:tcW w:w="4675" w:type="dxa"/>
          </w:tcPr>
          <w:p w14:paraId="067DE06D" w14:textId="3C2B9A02" w:rsidR="00DD702D" w:rsidRDefault="00DD702D" w:rsidP="00DD702D">
            <w:pPr>
              <w:rPr>
                <w:rFonts w:ascii="Garamond" w:hAnsi="Garamond"/>
              </w:rPr>
            </w:pPr>
            <w:proofErr w:type="spellStart"/>
            <w:r w:rsidRPr="00F103BC">
              <w:rPr>
                <w:rFonts w:ascii="Garamond" w:hAnsi="Garamond"/>
              </w:rPr>
              <w:t>Troyann</w:t>
            </w:r>
            <w:proofErr w:type="spellEnd"/>
            <w:r w:rsidRPr="00F103BC">
              <w:rPr>
                <w:rFonts w:ascii="Garamond" w:hAnsi="Garamond"/>
              </w:rPr>
              <w:t xml:space="preserve"> Gentile, Ex-Officio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261778CF" w14:textId="41F7EBBD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DD702D" w14:paraId="088B4793" w14:textId="77777777" w:rsidTr="00F103BC">
        <w:tc>
          <w:tcPr>
            <w:tcW w:w="4675" w:type="dxa"/>
          </w:tcPr>
          <w:p w14:paraId="40B8F0D5" w14:textId="1310AFAC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Rachel Gross,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11FBEBA1" w14:textId="0CB71593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DD702D" w14:paraId="61455A2F" w14:textId="77777777" w:rsidTr="00F103BC">
        <w:tc>
          <w:tcPr>
            <w:tcW w:w="4675" w:type="dxa"/>
          </w:tcPr>
          <w:p w14:paraId="62457BD6" w14:textId="2DBBA75F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Jill Rubin,</w:t>
            </w:r>
            <w:r>
              <w:rPr>
                <w:rFonts w:ascii="Garamond" w:hAnsi="Garamond"/>
              </w:rPr>
              <w:t xml:space="preserve"> Women and Gender Center Director,</w:t>
            </w:r>
            <w:r w:rsidRPr="00F103BC">
              <w:rPr>
                <w:rFonts w:ascii="Garamond" w:hAnsi="Garamond"/>
              </w:rPr>
              <w:t xml:space="preserve"> Ex-Officio</w:t>
            </w:r>
          </w:p>
        </w:tc>
        <w:tc>
          <w:tcPr>
            <w:tcW w:w="4675" w:type="dxa"/>
          </w:tcPr>
          <w:p w14:paraId="1EACABBE" w14:textId="719CC1E8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DD702D" w14:paraId="20711CD8" w14:textId="77777777" w:rsidTr="00F103BC">
        <w:tc>
          <w:tcPr>
            <w:tcW w:w="4675" w:type="dxa"/>
          </w:tcPr>
          <w:p w14:paraId="3CA1A5D3" w14:textId="023009E4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Dale Stahl,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206366F2" w14:textId="39C00408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DD702D" w14:paraId="6E528604" w14:textId="77777777" w:rsidTr="00F103BC">
        <w:tc>
          <w:tcPr>
            <w:tcW w:w="4675" w:type="dxa"/>
          </w:tcPr>
          <w:p w14:paraId="2E6C5686" w14:textId="5C357BB0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Karissa Stolen, Ex-Officio</w:t>
            </w:r>
            <w:r>
              <w:rPr>
                <w:rFonts w:ascii="Garamond" w:hAnsi="Garamond"/>
              </w:rPr>
              <w:t>, Office of Equity</w:t>
            </w:r>
          </w:p>
        </w:tc>
        <w:tc>
          <w:tcPr>
            <w:tcW w:w="4675" w:type="dxa"/>
          </w:tcPr>
          <w:p w14:paraId="0D40142C" w14:textId="7C175259" w:rsidR="00DD702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</w:tc>
      </w:tr>
      <w:tr w:rsidR="008E0FDD" w14:paraId="1331D0A5" w14:textId="77777777" w:rsidTr="00F103BC">
        <w:tc>
          <w:tcPr>
            <w:tcW w:w="4675" w:type="dxa"/>
          </w:tcPr>
          <w:p w14:paraId="1CD8932E" w14:textId="7D735873" w:rsidR="008E0FDD" w:rsidRPr="00F103BC" w:rsidRDefault="008E0FDD" w:rsidP="00DD702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Catherine Gamez, Office of Equity</w:t>
            </w:r>
          </w:p>
        </w:tc>
        <w:tc>
          <w:tcPr>
            <w:tcW w:w="4675" w:type="dxa"/>
          </w:tcPr>
          <w:p w14:paraId="3B930BA0" w14:textId="2A12C192" w:rsidR="008E0FDD" w:rsidRDefault="008E0FDD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 (but only for the beginning of the meeting; since not regular meetin</w:t>
            </w:r>
            <w:r w:rsidR="00B67A7A">
              <w:rPr>
                <w:rFonts w:ascii="Garamond" w:hAnsi="Garamond"/>
              </w:rPr>
              <w:t>g</w:t>
            </w:r>
            <w:r>
              <w:rPr>
                <w:rFonts w:ascii="Garamond" w:hAnsi="Garamond"/>
              </w:rPr>
              <w:t>)</w:t>
            </w:r>
          </w:p>
        </w:tc>
      </w:tr>
    </w:tbl>
    <w:p w14:paraId="4D6005F0" w14:textId="28951415" w:rsidR="00F103BC" w:rsidRDefault="00257CE1" w:rsidP="006F1011">
      <w:pPr>
        <w:rPr>
          <w:rFonts w:ascii="Garamond" w:hAnsi="Garamond"/>
        </w:rPr>
      </w:pPr>
      <w:ins w:id="0" w:author="Mohrman, Katherine" w:date="2024-10-22T13:33:00Z" w16du:dateUtc="2024-10-22T19:33:00Z">
        <w:r>
          <w:rPr>
            <w:rFonts w:ascii="Garamond" w:hAnsi="Garamond"/>
          </w:rPr>
          <w:t>Catherine Gamez from Office of Equity showed up and I politely asked her to leave (Karissa Stolen had sent her the invite without asking)</w:t>
        </w:r>
      </w:ins>
      <w:ins w:id="1" w:author="Mohrman, Katherine" w:date="2024-10-22T13:34:00Z" w16du:dateUtc="2024-10-22T19:34:00Z">
        <w:r>
          <w:rPr>
            <w:rFonts w:ascii="Garamond" w:hAnsi="Garamond"/>
          </w:rPr>
          <w:t xml:space="preserve">. Also asked about the restroom map and other resources. </w:t>
        </w:r>
      </w:ins>
    </w:p>
    <w:p w14:paraId="7D701096" w14:textId="07281AEE" w:rsidR="006F1011" w:rsidRDefault="00F103BC" w:rsidP="006F1011">
      <w:pPr>
        <w:rPr>
          <w:rFonts w:ascii="Garamond" w:hAnsi="Garamond"/>
        </w:rPr>
      </w:pPr>
      <w:r>
        <w:rPr>
          <w:rFonts w:ascii="Garamond" w:hAnsi="Garamond"/>
        </w:rPr>
        <w:t>Agenda</w:t>
      </w:r>
      <w:r w:rsidR="00DD702D">
        <w:rPr>
          <w:rFonts w:ascii="Garamond" w:hAnsi="Garamond"/>
        </w:rPr>
        <w:t xml:space="preserve"> Items</w:t>
      </w:r>
      <w:r w:rsidR="006F1011" w:rsidRPr="006F1011">
        <w:rPr>
          <w:rFonts w:ascii="Garamond" w:hAnsi="Garamond"/>
        </w:rPr>
        <w:t>:</w:t>
      </w:r>
    </w:p>
    <w:p w14:paraId="263C155A" w14:textId="77777777" w:rsidR="00DD702D" w:rsidRPr="006F1011" w:rsidRDefault="00DD702D" w:rsidP="006F1011">
      <w:pPr>
        <w:rPr>
          <w:rFonts w:ascii="Garamond" w:hAnsi="Garamond"/>
        </w:rPr>
      </w:pPr>
    </w:p>
    <w:p w14:paraId="4F393437" w14:textId="716E60BE" w:rsidR="006F1011" w:rsidRPr="00FF72BD" w:rsidRDefault="00995D1F" w:rsidP="006F1011">
      <w:pPr>
        <w:numPr>
          <w:ilvl w:val="0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Hellos and housekeeping</w:t>
      </w:r>
    </w:p>
    <w:p w14:paraId="077BFD1F" w14:textId="29226C70" w:rsidR="00B67A7A" w:rsidRDefault="00B67A7A" w:rsidP="006F1011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Catherine Gamez from Office of Equity hopped on, Katy briefly asked about their housing of gender-identity resources and gender-inclusive restroom map and whether those are updated or who is in charge </w:t>
      </w:r>
    </w:p>
    <w:p w14:paraId="6B98A9A0" w14:textId="49561BF9" w:rsidR="006F1011" w:rsidRDefault="00B67A7A" w:rsidP="006F1011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Introductions </w:t>
      </w:r>
    </w:p>
    <w:p w14:paraId="1FAD4456" w14:textId="6AA1F446" w:rsidR="00B67A7A" w:rsidRDefault="00B67A7A" w:rsidP="006F1011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Katy needs someone to start the Nov 8 meeting due to overlapping workshop </w:t>
      </w:r>
      <w:r w:rsidR="008A50AD">
        <w:rPr>
          <w:rFonts w:ascii="Garamond" w:hAnsi="Garamond"/>
        </w:rPr>
        <w:t xml:space="preserve">(Lisa will likely be able to do it) </w:t>
      </w:r>
      <w:r>
        <w:rPr>
          <w:rFonts w:ascii="Garamond" w:hAnsi="Garamond"/>
        </w:rPr>
        <w:t>and we need another note-taker for Dec 13</w:t>
      </w:r>
      <w:r w:rsidR="008A50AD">
        <w:rPr>
          <w:rFonts w:ascii="Garamond" w:hAnsi="Garamond"/>
        </w:rPr>
        <w:t xml:space="preserve"> (Mari volunteered)</w:t>
      </w:r>
    </w:p>
    <w:p w14:paraId="517E6C1F" w14:textId="77777777" w:rsidR="00D9333A" w:rsidRPr="006F1011" w:rsidRDefault="00D9333A" w:rsidP="00D9333A">
      <w:pPr>
        <w:ind w:left="1440"/>
        <w:rPr>
          <w:rFonts w:ascii="Garamond" w:hAnsi="Garamond"/>
        </w:rPr>
      </w:pPr>
    </w:p>
    <w:p w14:paraId="60950735" w14:textId="7EFCCA25" w:rsidR="006F1011" w:rsidRPr="00FF72BD" w:rsidRDefault="006F1011" w:rsidP="006F1011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6F1011">
        <w:rPr>
          <w:rFonts w:ascii="Garamond" w:hAnsi="Garamond"/>
          <w:b/>
          <w:bCs/>
        </w:rPr>
        <w:t xml:space="preserve">Approval of meeting minutes from </w:t>
      </w:r>
      <w:r w:rsidR="004141F4">
        <w:rPr>
          <w:rFonts w:ascii="Garamond" w:hAnsi="Garamond"/>
          <w:b/>
          <w:bCs/>
        </w:rPr>
        <w:t>September</w:t>
      </w:r>
    </w:p>
    <w:p w14:paraId="0261E8A7" w14:textId="322D5078" w:rsidR="00D9333A" w:rsidRDefault="00B67A7A" w:rsidP="00F561EC">
      <w:pPr>
        <w:numPr>
          <w:ilvl w:val="1"/>
          <w:numId w:val="2"/>
        </w:numPr>
        <w:rPr>
          <w:rFonts w:ascii="Garamond" w:hAnsi="Garamond"/>
        </w:rPr>
      </w:pPr>
      <w:r w:rsidRPr="00B67A7A">
        <w:rPr>
          <w:rFonts w:ascii="Garamond" w:hAnsi="Garamond"/>
        </w:rPr>
        <w:t xml:space="preserve">Motion to approve meeting minutes from September approved </w:t>
      </w:r>
    </w:p>
    <w:p w14:paraId="11D20DAA" w14:textId="77777777" w:rsidR="00B67A7A" w:rsidRPr="006F1011" w:rsidRDefault="00B67A7A" w:rsidP="00B67A7A">
      <w:pPr>
        <w:ind w:left="1440"/>
        <w:rPr>
          <w:rFonts w:ascii="Garamond" w:hAnsi="Garamond"/>
        </w:rPr>
      </w:pPr>
    </w:p>
    <w:p w14:paraId="15C780AE" w14:textId="1326E3DF" w:rsidR="004141F4" w:rsidRPr="004141F4" w:rsidRDefault="006F1011" w:rsidP="004141F4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6F1011">
        <w:rPr>
          <w:rFonts w:ascii="Garamond" w:hAnsi="Garamond"/>
          <w:b/>
          <w:bCs/>
        </w:rPr>
        <w:t xml:space="preserve">Elect </w:t>
      </w:r>
      <w:r w:rsidR="00FF72BD">
        <w:rPr>
          <w:rFonts w:ascii="Garamond" w:hAnsi="Garamond"/>
          <w:b/>
          <w:bCs/>
        </w:rPr>
        <w:t>a Chair-elect</w:t>
      </w:r>
    </w:p>
    <w:p w14:paraId="6C285F07" w14:textId="6E4B5981" w:rsidR="00D9333A" w:rsidRDefault="004141F4" w:rsidP="004141F4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Katy: Answers to stipend questions</w:t>
      </w:r>
      <w:r w:rsidR="001603BA">
        <w:rPr>
          <w:rFonts w:ascii="Garamond" w:hAnsi="Garamond"/>
        </w:rPr>
        <w:t>: Chair receives $1500; Chair-elect receives $250, and Secretary receives $250.</w:t>
      </w:r>
      <w:ins w:id="2" w:author="Mohrman, Katherine" w:date="2024-10-22T13:34:00Z" w16du:dateUtc="2024-10-22T19:34:00Z">
        <w:r w:rsidR="00257CE1">
          <w:rPr>
            <w:rFonts w:ascii="Garamond" w:hAnsi="Garamond"/>
          </w:rPr>
          <w:t xml:space="preserve"> Would be starting in Fall 2026-Spring 2028.</w:t>
        </w:r>
      </w:ins>
      <w:r w:rsidR="00B67A7A">
        <w:rPr>
          <w:rFonts w:ascii="Garamond" w:hAnsi="Garamond"/>
        </w:rPr>
        <w:t xml:space="preserve"> Mari potentially </w:t>
      </w:r>
      <w:commentRangeStart w:id="3"/>
      <w:r w:rsidR="00B67A7A">
        <w:rPr>
          <w:rFonts w:ascii="Garamond" w:hAnsi="Garamond"/>
        </w:rPr>
        <w:t xml:space="preserve">interested. </w:t>
      </w:r>
      <w:commentRangeEnd w:id="3"/>
      <w:r w:rsidR="00257CE1">
        <w:rPr>
          <w:rStyle w:val="CommentReference"/>
        </w:rPr>
        <w:commentReference w:id="3"/>
      </w:r>
    </w:p>
    <w:p w14:paraId="0FEA05DA" w14:textId="77777777" w:rsidR="004141F4" w:rsidRPr="006F1011" w:rsidRDefault="004141F4" w:rsidP="004141F4">
      <w:pPr>
        <w:ind w:left="1440"/>
        <w:rPr>
          <w:rFonts w:ascii="Garamond" w:hAnsi="Garamond"/>
        </w:rPr>
      </w:pPr>
    </w:p>
    <w:p w14:paraId="640EA263" w14:textId="0AE0CDD0" w:rsidR="00F11D92" w:rsidRDefault="00F11D92" w:rsidP="00F11D92">
      <w:pPr>
        <w:numPr>
          <w:ilvl w:val="0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Elect student reps</w:t>
      </w:r>
    </w:p>
    <w:p w14:paraId="20789A37" w14:textId="672716D7" w:rsidR="00F11D92" w:rsidRDefault="00F11D92" w:rsidP="00F11D92">
      <w:pPr>
        <w:numPr>
          <w:ilvl w:val="1"/>
          <w:numId w:val="2"/>
        </w:numPr>
        <w:rPr>
          <w:rFonts w:ascii="Garamond" w:hAnsi="Garamond"/>
        </w:rPr>
      </w:pPr>
      <w:r w:rsidRPr="004141F4">
        <w:rPr>
          <w:rFonts w:ascii="Garamond" w:hAnsi="Garamond"/>
        </w:rPr>
        <w:t>Discuss</w:t>
      </w:r>
      <w:r w:rsidR="00B67A7A">
        <w:rPr>
          <w:rFonts w:ascii="Garamond" w:hAnsi="Garamond"/>
        </w:rPr>
        <w:t xml:space="preserve">ed </w:t>
      </w:r>
      <w:r w:rsidRPr="004141F4">
        <w:rPr>
          <w:rFonts w:ascii="Garamond" w:hAnsi="Garamond"/>
        </w:rPr>
        <w:t>applications</w:t>
      </w:r>
      <w:r>
        <w:rPr>
          <w:rFonts w:ascii="Garamond" w:hAnsi="Garamond"/>
        </w:rPr>
        <w:t xml:space="preserve">. </w:t>
      </w:r>
      <w:r w:rsidR="000E15D7">
        <w:rPr>
          <w:rFonts w:ascii="Garamond" w:hAnsi="Garamond"/>
        </w:rPr>
        <w:t>Both candidates for undergraduate and graduate student reps were unanimously approved and voted in</w:t>
      </w:r>
      <w:r>
        <w:rPr>
          <w:rFonts w:ascii="Garamond" w:hAnsi="Garamond"/>
        </w:rPr>
        <w:t>.</w:t>
      </w:r>
    </w:p>
    <w:p w14:paraId="7F246BAB" w14:textId="77777777" w:rsidR="00F11D92" w:rsidRDefault="00F11D92" w:rsidP="00F11D92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Katy will email new reps, get them on the listserv, and send them meeting invites.</w:t>
      </w:r>
    </w:p>
    <w:p w14:paraId="33437908" w14:textId="77777777" w:rsidR="00F11D92" w:rsidRPr="004141F4" w:rsidRDefault="00F11D92" w:rsidP="00F11D92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Make sure to ask them to think about issues, goals, etc.</w:t>
      </w:r>
    </w:p>
    <w:p w14:paraId="21489A99" w14:textId="77777777" w:rsidR="00F11D92" w:rsidRDefault="00F11D92" w:rsidP="00F11D92">
      <w:pPr>
        <w:rPr>
          <w:rFonts w:ascii="Garamond" w:hAnsi="Garamond"/>
          <w:b/>
          <w:bCs/>
        </w:rPr>
      </w:pPr>
    </w:p>
    <w:p w14:paraId="232DD170" w14:textId="022289F8" w:rsidR="00D9333A" w:rsidRDefault="006F1011" w:rsidP="004141F4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6F1011">
        <w:rPr>
          <w:rFonts w:ascii="Garamond" w:hAnsi="Garamond"/>
          <w:b/>
          <w:bCs/>
        </w:rPr>
        <w:t>Update</w:t>
      </w:r>
      <w:r w:rsidR="004141F4">
        <w:rPr>
          <w:rFonts w:ascii="Garamond" w:hAnsi="Garamond"/>
          <w:b/>
          <w:bCs/>
        </w:rPr>
        <w:t>s</w:t>
      </w:r>
      <w:r w:rsidR="00F11D92">
        <w:rPr>
          <w:rFonts w:ascii="Garamond" w:hAnsi="Garamond"/>
          <w:b/>
          <w:bCs/>
        </w:rPr>
        <w:t>: Committees</w:t>
      </w:r>
    </w:p>
    <w:p w14:paraId="6ACD6374" w14:textId="77777777" w:rsidR="00995D1F" w:rsidRDefault="00995D1F" w:rsidP="00995D1F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Faculty Assembly Executive Committee meeting (Katy and </w:t>
      </w:r>
      <w:r w:rsidR="004141F4">
        <w:rPr>
          <w:rFonts w:ascii="Garamond" w:hAnsi="Garamond"/>
        </w:rPr>
        <w:t>Lisa):</w:t>
      </w:r>
      <w:r>
        <w:rPr>
          <w:rFonts w:ascii="Garamond" w:hAnsi="Garamond"/>
        </w:rPr>
        <w:t xml:space="preserve"> not much except </w:t>
      </w:r>
    </w:p>
    <w:p w14:paraId="43761350" w14:textId="2BB70921" w:rsidR="004141F4" w:rsidRDefault="00995D1F" w:rsidP="00995D1F">
      <w:pPr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Faculty Council is still seeking representatives for </w:t>
      </w:r>
      <w:r w:rsidRPr="00995D1F">
        <w:rPr>
          <w:rFonts w:ascii="Garamond" w:hAnsi="Garamond"/>
        </w:rPr>
        <w:t>FC at large: 2 reps needed</w:t>
      </w:r>
      <w:r>
        <w:rPr>
          <w:rFonts w:ascii="Garamond" w:hAnsi="Garamond"/>
        </w:rPr>
        <w:t xml:space="preserve">; </w:t>
      </w:r>
      <w:r w:rsidRPr="00995D1F">
        <w:rPr>
          <w:rFonts w:ascii="Garamond" w:hAnsi="Garamond"/>
        </w:rPr>
        <w:t>FC Personnel and Benefits: 1 rep needed</w:t>
      </w:r>
      <w:r>
        <w:rPr>
          <w:rFonts w:ascii="Garamond" w:hAnsi="Garamond"/>
        </w:rPr>
        <w:t xml:space="preserve">; </w:t>
      </w:r>
      <w:r w:rsidRPr="00995D1F">
        <w:rPr>
          <w:rFonts w:ascii="Garamond" w:hAnsi="Garamond"/>
        </w:rPr>
        <w:t>FC Communications: 2 reps needed</w:t>
      </w:r>
      <w:r>
        <w:rPr>
          <w:rFonts w:ascii="Garamond" w:hAnsi="Garamond"/>
        </w:rPr>
        <w:t xml:space="preserve">; and </w:t>
      </w:r>
      <w:r w:rsidRPr="00995D1F">
        <w:rPr>
          <w:rFonts w:ascii="Garamond" w:hAnsi="Garamond"/>
        </w:rPr>
        <w:t xml:space="preserve">FC Budget: 2 reps needed </w:t>
      </w:r>
      <w:r>
        <w:rPr>
          <w:rFonts w:ascii="Garamond" w:hAnsi="Garamond"/>
        </w:rPr>
        <w:t xml:space="preserve">who are </w:t>
      </w:r>
      <w:r w:rsidRPr="00995D1F">
        <w:rPr>
          <w:rFonts w:ascii="Garamond" w:hAnsi="Garamond"/>
        </w:rPr>
        <w:t>not from CLAS</w:t>
      </w:r>
      <w:r>
        <w:rPr>
          <w:rFonts w:ascii="Garamond" w:hAnsi="Garamond"/>
        </w:rPr>
        <w:t>.</w:t>
      </w:r>
      <w:r w:rsidR="00650956">
        <w:rPr>
          <w:rFonts w:ascii="Garamond" w:hAnsi="Garamond"/>
        </w:rPr>
        <w:t xml:space="preserve"> Anyone interested? Contact FA Chair Sasha Breger Bush.</w:t>
      </w:r>
    </w:p>
    <w:p w14:paraId="0417AC36" w14:textId="26C5A307" w:rsidR="00995D1F" w:rsidRPr="00995D1F" w:rsidRDefault="00995D1F" w:rsidP="00995D1F">
      <w:pPr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Provost said </w:t>
      </w:r>
      <w:proofErr w:type="spellStart"/>
      <w:r w:rsidR="00650956">
        <w:rPr>
          <w:rFonts w:ascii="Garamond" w:hAnsi="Garamond"/>
        </w:rPr>
        <w:t>Kocet’s</w:t>
      </w:r>
      <w:proofErr w:type="spellEnd"/>
      <w:r w:rsidR="00650956">
        <w:rPr>
          <w:rFonts w:ascii="Garamond" w:hAnsi="Garamond"/>
        </w:rPr>
        <w:t xml:space="preserve"> </w:t>
      </w:r>
      <w:r>
        <w:rPr>
          <w:rFonts w:ascii="Garamond" w:hAnsi="Garamond"/>
        </w:rPr>
        <w:t>decision on grad funding paused until further review is undertaken</w:t>
      </w:r>
      <w:r w:rsidR="00650956">
        <w:rPr>
          <w:rFonts w:ascii="Garamond" w:hAnsi="Garamond"/>
        </w:rPr>
        <w:t xml:space="preserve"> (PhD program support restored for 2025-2026). Can forward you his memo if interested.</w:t>
      </w:r>
    </w:p>
    <w:p w14:paraId="4AE73A35" w14:textId="711DEC17" w:rsidR="004141F4" w:rsidRPr="004141F4" w:rsidRDefault="004141F4" w:rsidP="004141F4">
      <w:pPr>
        <w:numPr>
          <w:ilvl w:val="1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F</w:t>
      </w:r>
      <w:r w:rsidR="00995D1F">
        <w:rPr>
          <w:rFonts w:ascii="Garamond" w:hAnsi="Garamond"/>
        </w:rPr>
        <w:t xml:space="preserve">aculty </w:t>
      </w:r>
      <w:r>
        <w:rPr>
          <w:rFonts w:ascii="Garamond" w:hAnsi="Garamond"/>
        </w:rPr>
        <w:t>A</w:t>
      </w:r>
      <w:r w:rsidR="00995D1F">
        <w:rPr>
          <w:rFonts w:ascii="Garamond" w:hAnsi="Garamond"/>
        </w:rPr>
        <w:t>ssembly</w:t>
      </w:r>
      <w:r>
        <w:rPr>
          <w:rFonts w:ascii="Garamond" w:hAnsi="Garamond"/>
        </w:rPr>
        <w:t xml:space="preserve"> general</w:t>
      </w:r>
      <w:r w:rsidR="00995D1F">
        <w:rPr>
          <w:rFonts w:ascii="Garamond" w:hAnsi="Garamond"/>
        </w:rPr>
        <w:t xml:space="preserve"> meeting (Mia)</w:t>
      </w:r>
      <w:r w:rsidR="00650956">
        <w:rPr>
          <w:rFonts w:ascii="Garamond" w:hAnsi="Garamond"/>
        </w:rPr>
        <w:t xml:space="preserve">: </w:t>
      </w:r>
      <w:r w:rsidR="000E15D7">
        <w:rPr>
          <w:rFonts w:ascii="Garamond" w:hAnsi="Garamond"/>
        </w:rPr>
        <w:t>Chancellor Search updates, AHEC Public Safety Building, Campus enrollments, and the Academic Transformation working groups</w:t>
      </w:r>
      <w:ins w:id="4" w:author="Mohrman, Katherine" w:date="2024-10-22T13:35:00Z" w16du:dateUtc="2024-10-22T19:35:00Z">
        <w:r w:rsidR="00257CE1">
          <w:rPr>
            <w:rFonts w:ascii="Garamond" w:hAnsi="Garamond"/>
          </w:rPr>
          <w:t>; census data came in, not so bad that budget cuts will happen (likely), not sure if merit will happen this year</w:t>
        </w:r>
      </w:ins>
      <w:del w:id="5" w:author="Mohrman, Katherine" w:date="2024-10-22T13:35:00Z" w16du:dateUtc="2024-10-22T19:35:00Z">
        <w:r w:rsidR="000E15D7" w:rsidDel="00257CE1">
          <w:rPr>
            <w:rFonts w:ascii="Garamond" w:hAnsi="Garamond"/>
          </w:rPr>
          <w:delText xml:space="preserve">. </w:delText>
        </w:r>
      </w:del>
    </w:p>
    <w:p w14:paraId="52E59710" w14:textId="4F6814B2" w:rsidR="004141F4" w:rsidRPr="004141F4" w:rsidRDefault="004141F4" w:rsidP="004141F4">
      <w:pPr>
        <w:numPr>
          <w:ilvl w:val="1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F</w:t>
      </w:r>
      <w:r w:rsidR="00995D1F">
        <w:rPr>
          <w:rFonts w:ascii="Garamond" w:hAnsi="Garamond"/>
        </w:rPr>
        <w:t xml:space="preserve">aculty </w:t>
      </w:r>
      <w:r>
        <w:rPr>
          <w:rFonts w:ascii="Garamond" w:hAnsi="Garamond"/>
        </w:rPr>
        <w:t>C</w:t>
      </w:r>
      <w:r w:rsidR="00995D1F">
        <w:rPr>
          <w:rFonts w:ascii="Garamond" w:hAnsi="Garamond"/>
        </w:rPr>
        <w:t>ouncil</w:t>
      </w:r>
      <w:r>
        <w:rPr>
          <w:rFonts w:ascii="Garamond" w:hAnsi="Garamond"/>
        </w:rPr>
        <w:t xml:space="preserve"> LGBTQ+</w:t>
      </w:r>
      <w:r w:rsidR="00995D1F">
        <w:rPr>
          <w:rFonts w:ascii="Garamond" w:hAnsi="Garamond"/>
        </w:rPr>
        <w:t xml:space="preserve"> Committee meeting (Katy)</w:t>
      </w:r>
      <w:r w:rsidR="00650956">
        <w:rPr>
          <w:rFonts w:ascii="Garamond" w:hAnsi="Garamond"/>
        </w:rPr>
        <w:t xml:space="preserve">: </w:t>
      </w:r>
      <w:r w:rsidR="000E15D7">
        <w:rPr>
          <w:rFonts w:ascii="Garamond" w:hAnsi="Garamond"/>
        </w:rPr>
        <w:t xml:space="preserve">Juli </w:t>
      </w:r>
      <w:proofErr w:type="spellStart"/>
      <w:r w:rsidR="000E15D7">
        <w:rPr>
          <w:rFonts w:ascii="Garamond" w:hAnsi="Garamond"/>
        </w:rPr>
        <w:t>Bonaquisti</w:t>
      </w:r>
      <w:proofErr w:type="spellEnd"/>
      <w:r w:rsidR="000E15D7">
        <w:rPr>
          <w:rFonts w:ascii="Garamond" w:hAnsi="Garamond"/>
        </w:rPr>
        <w:t xml:space="preserve"> updates on changes to gender/sex markers in HR systems</w:t>
      </w:r>
    </w:p>
    <w:p w14:paraId="3EB1CAC2" w14:textId="773B1EC8" w:rsidR="004141F4" w:rsidRPr="004141F4" w:rsidRDefault="00995D1F" w:rsidP="004141F4">
      <w:pPr>
        <w:numPr>
          <w:ilvl w:val="1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LGBTQ+ </w:t>
      </w:r>
      <w:r w:rsidR="004141F4">
        <w:rPr>
          <w:rFonts w:ascii="Garamond" w:hAnsi="Garamond"/>
        </w:rPr>
        <w:t xml:space="preserve">Operational </w:t>
      </w:r>
      <w:r>
        <w:rPr>
          <w:rFonts w:ascii="Garamond" w:hAnsi="Garamond"/>
        </w:rPr>
        <w:t>T</w:t>
      </w:r>
      <w:r w:rsidR="004141F4">
        <w:rPr>
          <w:rFonts w:ascii="Garamond" w:hAnsi="Garamond"/>
        </w:rPr>
        <w:t>eam</w:t>
      </w:r>
      <w:r>
        <w:rPr>
          <w:rFonts w:ascii="Garamond" w:hAnsi="Garamond"/>
        </w:rPr>
        <w:t xml:space="preserve"> meeting (Martin and Mari</w:t>
      </w:r>
      <w:r w:rsidR="004141F4">
        <w:rPr>
          <w:rFonts w:ascii="Garamond" w:hAnsi="Garamond"/>
        </w:rPr>
        <w:t>)</w:t>
      </w:r>
      <w:r w:rsidR="00650956">
        <w:rPr>
          <w:rFonts w:ascii="Garamond" w:hAnsi="Garamond"/>
        </w:rPr>
        <w:t xml:space="preserve">: </w:t>
      </w:r>
      <w:proofErr w:type="spellStart"/>
      <w:r w:rsidR="000E15D7">
        <w:rPr>
          <w:rFonts w:ascii="Garamond" w:hAnsi="Garamond"/>
        </w:rPr>
        <w:t>Kocet</w:t>
      </w:r>
      <w:proofErr w:type="spellEnd"/>
      <w:r w:rsidR="000E15D7">
        <w:rPr>
          <w:rFonts w:ascii="Garamond" w:hAnsi="Garamond"/>
        </w:rPr>
        <w:t xml:space="preserve"> working on getting us listed on the Campus Pride Index, checklist of what our campus specifically needs to work on, specific areas that require attention.</w:t>
      </w:r>
      <w:r w:rsidR="000C3BFB">
        <w:rPr>
          <w:rFonts w:ascii="Garamond" w:hAnsi="Garamond"/>
        </w:rPr>
        <w:t xml:space="preserve"> Mari and Marty will share document.</w:t>
      </w:r>
    </w:p>
    <w:p w14:paraId="71E50E62" w14:textId="77777777" w:rsidR="00D9333A" w:rsidRPr="00AA2D41" w:rsidRDefault="00D9333A" w:rsidP="00D9333A">
      <w:pPr>
        <w:ind w:left="1440"/>
        <w:rPr>
          <w:rFonts w:ascii="Garamond" w:hAnsi="Garamond"/>
          <w:b/>
          <w:bCs/>
        </w:rPr>
      </w:pPr>
    </w:p>
    <w:p w14:paraId="3F22603D" w14:textId="77777777" w:rsidR="008A50AD" w:rsidRDefault="00995D1F" w:rsidP="008A50AD">
      <w:pPr>
        <w:numPr>
          <w:ilvl w:val="0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Updates </w:t>
      </w:r>
      <w:r w:rsidR="00DB0A9D">
        <w:rPr>
          <w:rFonts w:ascii="Garamond" w:hAnsi="Garamond"/>
          <w:b/>
          <w:bCs/>
        </w:rPr>
        <w:t xml:space="preserve">on </w:t>
      </w:r>
      <w:r>
        <w:rPr>
          <w:rFonts w:ascii="Garamond" w:hAnsi="Garamond"/>
          <w:b/>
          <w:bCs/>
        </w:rPr>
        <w:t>LGBTQ+ SRC Review Results and Restroom Initiative Status</w:t>
      </w:r>
      <w:r w:rsidR="00DB0A9D">
        <w:rPr>
          <w:rFonts w:ascii="Garamond" w:hAnsi="Garamond"/>
        </w:rPr>
        <w:t xml:space="preserve"> (</w:t>
      </w:r>
      <w:r w:rsidR="00F066DE">
        <w:rPr>
          <w:rFonts w:ascii="Garamond" w:hAnsi="Garamond"/>
        </w:rPr>
        <w:t>Tyrell/</w:t>
      </w:r>
      <w:r w:rsidR="00DB0A9D">
        <w:rPr>
          <w:rFonts w:ascii="Garamond" w:hAnsi="Garamond"/>
        </w:rPr>
        <w:t>Katy)</w:t>
      </w:r>
    </w:p>
    <w:p w14:paraId="522B6D8B" w14:textId="579D6D74" w:rsidR="008A50AD" w:rsidRPr="00257CE1" w:rsidRDefault="000C3BFB" w:rsidP="008A50AD">
      <w:pPr>
        <w:numPr>
          <w:ilvl w:val="1"/>
          <w:numId w:val="2"/>
        </w:numPr>
        <w:rPr>
          <w:ins w:id="6" w:author="Mohrman, Katherine" w:date="2024-10-22T13:35:00Z" w16du:dateUtc="2024-10-22T19:35:00Z"/>
          <w:rFonts w:ascii="Garamond" w:hAnsi="Garamond"/>
          <w:b/>
          <w:bCs/>
          <w:rPrChange w:id="7" w:author="Mohrman, Katherine" w:date="2024-10-22T13:35:00Z" w16du:dateUtc="2024-10-22T19:35:00Z">
            <w:rPr>
              <w:ins w:id="8" w:author="Mohrman, Katherine" w:date="2024-10-22T13:35:00Z" w16du:dateUtc="2024-10-22T19:35:00Z"/>
              <w:rFonts w:ascii="Garamond" w:hAnsi="Garamond"/>
            </w:rPr>
          </w:rPrChange>
        </w:rPr>
      </w:pPr>
      <w:r w:rsidRPr="008A50AD">
        <w:rPr>
          <w:rFonts w:ascii="Garamond" w:hAnsi="Garamond"/>
        </w:rPr>
        <w:t xml:space="preserve">Tyrell summarizes external review process </w:t>
      </w:r>
      <w:r w:rsidR="008A50AD" w:rsidRPr="008A50AD">
        <w:rPr>
          <w:rFonts w:ascii="Garamond" w:hAnsi="Garamond"/>
        </w:rPr>
        <w:t xml:space="preserve">of the LGBTQ+ Student Center </w:t>
      </w:r>
      <w:r w:rsidRPr="008A50AD">
        <w:rPr>
          <w:rFonts w:ascii="Garamond" w:hAnsi="Garamond"/>
        </w:rPr>
        <w:t>from last May; report’s release coincided with encampments so not as much</w:t>
      </w:r>
      <w:r w:rsidR="008A50AD" w:rsidRPr="008A50AD">
        <w:rPr>
          <w:rFonts w:ascii="Garamond" w:hAnsi="Garamond"/>
        </w:rPr>
        <w:t xml:space="preserve"> attention;</w:t>
      </w:r>
      <w:r w:rsidRPr="008A50AD">
        <w:rPr>
          <w:rFonts w:ascii="Garamond" w:hAnsi="Garamond"/>
        </w:rPr>
        <w:t xml:space="preserve"> </w:t>
      </w:r>
      <w:r w:rsidR="008A50AD" w:rsidRPr="008A50AD">
        <w:rPr>
          <w:rFonts w:ascii="Garamond" w:hAnsi="Garamond"/>
        </w:rPr>
        <w:t xml:space="preserve">the higher ups at all three schools decided this summer that the center will remain </w:t>
      </w:r>
      <w:proofErr w:type="gramStart"/>
      <w:r w:rsidR="008A50AD" w:rsidRPr="008A50AD">
        <w:rPr>
          <w:rFonts w:ascii="Garamond" w:hAnsi="Garamond"/>
        </w:rPr>
        <w:t>tri-institutional</w:t>
      </w:r>
      <w:proofErr w:type="gramEnd"/>
      <w:r w:rsidR="008A50AD" w:rsidRPr="008A50AD">
        <w:rPr>
          <w:rFonts w:ascii="Garamond" w:hAnsi="Garamond"/>
        </w:rPr>
        <w:t xml:space="preserve">. They are currently working on a </w:t>
      </w:r>
      <w:r w:rsidRPr="008A50AD">
        <w:rPr>
          <w:rFonts w:ascii="Garamond" w:hAnsi="Garamond"/>
        </w:rPr>
        <w:t xml:space="preserve">memorandum of understanding with key points from review, students asks/needs, codifying what the Center is </w:t>
      </w:r>
      <w:proofErr w:type="gramStart"/>
      <w:r w:rsidRPr="008A50AD">
        <w:rPr>
          <w:rFonts w:ascii="Garamond" w:hAnsi="Garamond"/>
        </w:rPr>
        <w:t>actually supposed</w:t>
      </w:r>
      <w:proofErr w:type="gramEnd"/>
      <w:r w:rsidRPr="008A50AD">
        <w:rPr>
          <w:rFonts w:ascii="Garamond" w:hAnsi="Garamond"/>
        </w:rPr>
        <w:t xml:space="preserve"> to do/offer. Areas of need identified: offering more STEM focused programming; outgrowing physical space at Tivoli</w:t>
      </w:r>
      <w:r w:rsidR="008A50AD" w:rsidRPr="008A50AD">
        <w:rPr>
          <w:rFonts w:ascii="Garamond" w:hAnsi="Garamond"/>
        </w:rPr>
        <w:t xml:space="preserve">; website design should communicate more effectively tri-institutionality. Specific request for </w:t>
      </w:r>
      <w:r w:rsidR="008A50AD">
        <w:rPr>
          <w:rFonts w:ascii="Garamond" w:hAnsi="Garamond"/>
        </w:rPr>
        <w:t>“</w:t>
      </w:r>
      <w:r w:rsidR="008A50AD" w:rsidRPr="008A50AD">
        <w:rPr>
          <w:rFonts w:ascii="Garamond" w:hAnsi="Garamond"/>
        </w:rPr>
        <w:t>trans</w:t>
      </w:r>
      <w:r w:rsidR="008A50AD">
        <w:rPr>
          <w:rFonts w:ascii="Garamond" w:hAnsi="Garamond"/>
        </w:rPr>
        <w:t xml:space="preserve"> and gender-expansive”</w:t>
      </w:r>
      <w:r w:rsidR="008A50AD" w:rsidRPr="008A50AD">
        <w:rPr>
          <w:rFonts w:ascii="Garamond" w:hAnsi="Garamond"/>
        </w:rPr>
        <w:t xml:space="preserve"> at Auraria page.</w:t>
      </w:r>
    </w:p>
    <w:p w14:paraId="03AB5D3D" w14:textId="0D76222A" w:rsidR="00257CE1" w:rsidRDefault="00257CE1" w:rsidP="008A50AD">
      <w:pPr>
        <w:numPr>
          <w:ilvl w:val="1"/>
          <w:numId w:val="2"/>
        </w:numPr>
        <w:rPr>
          <w:rFonts w:ascii="Garamond" w:hAnsi="Garamond"/>
          <w:b/>
          <w:bCs/>
        </w:rPr>
      </w:pPr>
      <w:ins w:id="9" w:author="Mohrman, Katherine" w:date="2024-10-22T13:35:00Z" w16du:dateUtc="2024-10-22T19:35:00Z">
        <w:r>
          <w:rPr>
            <w:rFonts w:ascii="Garamond" w:hAnsi="Garamond"/>
          </w:rPr>
          <w:t xml:space="preserve">Genia Herndon CUD, Tina Garcia </w:t>
        </w:r>
      </w:ins>
      <w:ins w:id="10" w:author="Mohrman, Katherine" w:date="2024-10-22T13:36:00Z" w16du:dateUtc="2024-10-22T19:36:00Z">
        <w:r>
          <w:rPr>
            <w:rFonts w:ascii="Garamond" w:hAnsi="Garamond"/>
          </w:rPr>
          <w:t>–</w:t>
        </w:r>
      </w:ins>
      <w:ins w:id="11" w:author="Mohrman, Katherine" w:date="2024-10-22T13:35:00Z" w16du:dateUtc="2024-10-22T19:35:00Z">
        <w:r>
          <w:rPr>
            <w:rFonts w:ascii="Garamond" w:hAnsi="Garamond"/>
          </w:rPr>
          <w:t xml:space="preserve"> C</w:t>
        </w:r>
      </w:ins>
      <w:ins w:id="12" w:author="Mohrman, Katherine" w:date="2024-10-22T13:36:00Z" w16du:dateUtc="2024-10-22T19:36:00Z">
        <w:r>
          <w:rPr>
            <w:rFonts w:ascii="Garamond" w:hAnsi="Garamond"/>
          </w:rPr>
          <w:t>CD, Tyrell’s boss MSU</w:t>
        </w:r>
      </w:ins>
    </w:p>
    <w:p w14:paraId="591965E8" w14:textId="17C3EB6D" w:rsidR="000C3BFB" w:rsidRPr="008A50AD" w:rsidRDefault="000C3BFB" w:rsidP="008A50AD">
      <w:pPr>
        <w:numPr>
          <w:ilvl w:val="1"/>
          <w:numId w:val="2"/>
        </w:numPr>
        <w:rPr>
          <w:rFonts w:ascii="Garamond" w:hAnsi="Garamond"/>
          <w:b/>
          <w:bCs/>
        </w:rPr>
      </w:pPr>
      <w:r w:rsidRPr="008A50AD">
        <w:rPr>
          <w:rFonts w:ascii="Garamond" w:hAnsi="Garamond"/>
        </w:rPr>
        <w:t>External reviewers noting that tri-institutional model is difficult under current conditions: lack of funding, different campuses with different needs, lack of communication across campuses’ leadership</w:t>
      </w:r>
    </w:p>
    <w:p w14:paraId="2DF89E84" w14:textId="6387FFDD" w:rsidR="002636F1" w:rsidRPr="002636F1" w:rsidRDefault="002636F1" w:rsidP="00DB0A9D">
      <w:pPr>
        <w:numPr>
          <w:ilvl w:val="1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Restroom project – listening sessions wrapped last year. Goal of project is to communicate where all restrooms are and how to access them. </w:t>
      </w:r>
      <w:r w:rsidR="00650956">
        <w:rPr>
          <w:rFonts w:ascii="Garamond" w:hAnsi="Garamond"/>
        </w:rPr>
        <w:t>Tyrell</w:t>
      </w:r>
      <w:r>
        <w:rPr>
          <w:rFonts w:ascii="Garamond" w:hAnsi="Garamond"/>
        </w:rPr>
        <w:t xml:space="preserve"> is </w:t>
      </w:r>
      <w:r w:rsidR="00650956">
        <w:rPr>
          <w:rFonts w:ascii="Garamond" w:hAnsi="Garamond"/>
        </w:rPr>
        <w:t xml:space="preserve">currently </w:t>
      </w:r>
      <w:r>
        <w:rPr>
          <w:rFonts w:ascii="Garamond" w:hAnsi="Garamond"/>
        </w:rPr>
        <w:t xml:space="preserve">working to do an audit of existing restroom information from all entities (universities </w:t>
      </w:r>
      <w:r>
        <w:rPr>
          <w:rFonts w:ascii="Garamond" w:hAnsi="Garamond"/>
        </w:rPr>
        <w:lastRenderedPageBreak/>
        <w:t>and AHEC) and get access to all restrooms. Findings of her listening sessions can be used by schools to better implement restrooms.</w:t>
      </w:r>
    </w:p>
    <w:p w14:paraId="5F4F7735" w14:textId="61BDCE2C" w:rsidR="002636F1" w:rsidRPr="002636F1" w:rsidRDefault="002636F1" w:rsidP="002636F1">
      <w:pPr>
        <w:numPr>
          <w:ilvl w:val="2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Challenges include lack of consistent information, lack of information in the entities themselves, Tyrell’s lack of access to all buildings, card access limits access for everyone.</w:t>
      </w:r>
    </w:p>
    <w:p w14:paraId="32A81C30" w14:textId="77777777" w:rsidR="00D9333A" w:rsidRPr="006F1011" w:rsidRDefault="00D9333A" w:rsidP="00F11D92">
      <w:pPr>
        <w:rPr>
          <w:rFonts w:ascii="Garamond" w:hAnsi="Garamond"/>
        </w:rPr>
      </w:pPr>
    </w:p>
    <w:p w14:paraId="0AB8EF25" w14:textId="7818727C" w:rsidR="004141F4" w:rsidRDefault="00995D1F" w:rsidP="00995D1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  <w:b/>
          <w:bCs/>
        </w:rPr>
        <w:t>U</w:t>
      </w:r>
      <w:r w:rsidRPr="00995D1F">
        <w:rPr>
          <w:rFonts w:ascii="Garamond" w:hAnsi="Garamond"/>
          <w:b/>
          <w:bCs/>
        </w:rPr>
        <w:t>pdates</w:t>
      </w:r>
      <w:r w:rsidR="00F11D92">
        <w:rPr>
          <w:rFonts w:ascii="Garamond" w:hAnsi="Garamond"/>
          <w:b/>
          <w:bCs/>
        </w:rPr>
        <w:t xml:space="preserve"> on LGBTQ+ Inclusion w</w:t>
      </w:r>
      <w:r w:rsidR="00F11D92" w:rsidRPr="00995D1F">
        <w:rPr>
          <w:rFonts w:ascii="Garamond" w:hAnsi="Garamond"/>
          <w:b/>
          <w:bCs/>
        </w:rPr>
        <w:t>orkshop</w:t>
      </w:r>
      <w:r w:rsidR="00F11D92">
        <w:rPr>
          <w:rFonts w:ascii="Garamond" w:hAnsi="Garamond"/>
          <w:b/>
          <w:bCs/>
        </w:rPr>
        <w:t>s</w:t>
      </w:r>
      <w:r w:rsidRPr="00995D1F">
        <w:rPr>
          <w:rFonts w:ascii="Garamond" w:hAnsi="Garamond"/>
          <w:b/>
          <w:bCs/>
        </w:rPr>
        <w:t xml:space="preserve"> </w:t>
      </w:r>
      <w:r w:rsidRPr="00995D1F">
        <w:rPr>
          <w:rFonts w:ascii="Garamond" w:hAnsi="Garamond"/>
        </w:rPr>
        <w:t>(Katy, Lisa, Ryan)</w:t>
      </w:r>
      <w:r>
        <w:rPr>
          <w:rFonts w:ascii="Garamond" w:hAnsi="Garamond"/>
        </w:rPr>
        <w:t xml:space="preserve"> </w:t>
      </w:r>
    </w:p>
    <w:p w14:paraId="24BC74EB" w14:textId="19501434" w:rsidR="00995D1F" w:rsidRDefault="00650956" w:rsidP="00995D1F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</w:t>
      </w:r>
      <w:r w:rsidR="00DB0A9D" w:rsidRPr="00DB0A9D">
        <w:rPr>
          <w:rFonts w:ascii="Garamond" w:hAnsi="Garamond"/>
        </w:rPr>
        <w:t>acilitator trainings completed – if you are interested contact me and we can set up a time to</w:t>
      </w:r>
      <w:r>
        <w:rPr>
          <w:rFonts w:ascii="Garamond" w:hAnsi="Garamond"/>
        </w:rPr>
        <w:t xml:space="preserve"> get you trained individually.</w:t>
      </w:r>
    </w:p>
    <w:p w14:paraId="5D0B1656" w14:textId="2930FD34" w:rsidR="00650956" w:rsidRDefault="00650956" w:rsidP="00995D1F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Getting funding up and going again.</w:t>
      </w:r>
    </w:p>
    <w:p w14:paraId="1AFB4077" w14:textId="658C93B3" w:rsidR="00DB0A9D" w:rsidRDefault="00650956" w:rsidP="00995D1F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</w:t>
      </w:r>
      <w:r w:rsidR="00DB0A9D">
        <w:rPr>
          <w:rFonts w:ascii="Garamond" w:hAnsi="Garamond"/>
        </w:rPr>
        <w:t>chedule</w:t>
      </w:r>
    </w:p>
    <w:p w14:paraId="246D5EFE" w14:textId="77777777" w:rsidR="00D6326B" w:rsidRDefault="00D6326B" w:rsidP="00D6326B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History Nov. 1</w:t>
      </w:r>
      <w:r w:rsidRPr="00650956">
        <w:rPr>
          <w:rFonts w:ascii="Garamond" w:hAnsi="Garamond"/>
          <w:vertAlign w:val="superscript"/>
        </w:rPr>
        <w:t>st</w:t>
      </w:r>
      <w:r>
        <w:rPr>
          <w:rFonts w:ascii="Garamond" w:hAnsi="Garamond"/>
          <w:vertAlign w:val="superscript"/>
        </w:rPr>
        <w:t xml:space="preserve"> </w:t>
      </w:r>
      <w:r>
        <w:rPr>
          <w:rFonts w:ascii="Garamond" w:hAnsi="Garamond"/>
        </w:rPr>
        <w:t>(Katy and Caitlyn)</w:t>
      </w:r>
    </w:p>
    <w:p w14:paraId="12E20C12" w14:textId="77777777" w:rsidR="00D6326B" w:rsidRDefault="00D6326B" w:rsidP="00D6326B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Library Nov. 8</w:t>
      </w:r>
      <w:r w:rsidRPr="00650956">
        <w:rPr>
          <w:rFonts w:ascii="Garamond" w:hAnsi="Garamond"/>
          <w:vertAlign w:val="superscript"/>
        </w:rPr>
        <w:t>th</w:t>
      </w:r>
      <w:r w:rsidRPr="00386243">
        <w:rPr>
          <w:rFonts w:ascii="Garamond" w:hAnsi="Garamond"/>
        </w:rPr>
        <w:t xml:space="preserve"> </w:t>
      </w:r>
      <w:r>
        <w:rPr>
          <w:rFonts w:ascii="Garamond" w:hAnsi="Garamond"/>
        </w:rPr>
        <w:t>(Laurel and Katy)</w:t>
      </w:r>
    </w:p>
    <w:p w14:paraId="04F5C132" w14:textId="77777777" w:rsidR="00D6326B" w:rsidRDefault="00D6326B" w:rsidP="00D6326B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CAP Nov. 12</w:t>
      </w:r>
      <w:r w:rsidRPr="00650956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(Katy, Lisa, who else?)</w:t>
      </w:r>
    </w:p>
    <w:p w14:paraId="6301468C" w14:textId="77777777" w:rsidR="00D6326B" w:rsidRDefault="00D6326B" w:rsidP="00D6326B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Modern Lang. Feb. 7</w:t>
      </w:r>
      <w:r w:rsidRPr="00650956">
        <w:rPr>
          <w:rFonts w:ascii="Garamond" w:hAnsi="Garamond"/>
          <w:vertAlign w:val="superscript"/>
        </w:rPr>
        <w:t>th</w:t>
      </w:r>
      <w:r>
        <w:rPr>
          <w:rFonts w:ascii="Garamond" w:hAnsi="Garamond"/>
          <w:vertAlign w:val="superscript"/>
        </w:rPr>
        <w:t xml:space="preserve"> </w:t>
      </w:r>
      <w:r>
        <w:rPr>
          <w:rFonts w:ascii="Garamond" w:hAnsi="Garamond"/>
        </w:rPr>
        <w:t>(?)</w:t>
      </w:r>
    </w:p>
    <w:p w14:paraId="42FC4938" w14:textId="77777777" w:rsidR="00D6326B" w:rsidRPr="00650956" w:rsidRDefault="00D6326B" w:rsidP="00D6326B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SEHD TBD</w:t>
      </w:r>
    </w:p>
    <w:p w14:paraId="6B50EEDD" w14:textId="1DA85369" w:rsidR="00650956" w:rsidRDefault="00650956" w:rsidP="00995D1F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Other entities interested?</w:t>
      </w:r>
      <w:r w:rsidR="00DC2B8B">
        <w:rPr>
          <w:rFonts w:ascii="Garamond" w:hAnsi="Garamond"/>
        </w:rPr>
        <w:t xml:space="preserve"> Maybe HR or OIT</w:t>
      </w:r>
    </w:p>
    <w:p w14:paraId="2A7C454F" w14:textId="6E8213AC" w:rsidR="004141F4" w:rsidRDefault="00B32263" w:rsidP="007F0951">
      <w:pPr>
        <w:pStyle w:val="ListParagraph"/>
        <w:numPr>
          <w:ilvl w:val="1"/>
          <w:numId w:val="2"/>
        </w:numPr>
        <w:rPr>
          <w:rFonts w:ascii="Garamond" w:hAnsi="Garamond"/>
        </w:rPr>
      </w:pPr>
      <w:r w:rsidRPr="008A50AD">
        <w:rPr>
          <w:rFonts w:ascii="Garamond" w:hAnsi="Garamond"/>
        </w:rPr>
        <w:t>Coverage of our workshops in CU Denver pros and cons: attention could be good, recognition of hard work; but also call for sustainability and lack of institutional support</w:t>
      </w:r>
      <w:r w:rsidR="008A50AD" w:rsidRPr="008A50AD">
        <w:rPr>
          <w:rFonts w:ascii="Garamond" w:hAnsi="Garamond"/>
        </w:rPr>
        <w:t xml:space="preserve"> – we don’t want this to be just a puff-piece</w:t>
      </w:r>
      <w:r w:rsidR="009862DB" w:rsidRPr="008A50AD">
        <w:rPr>
          <w:rFonts w:ascii="Garamond" w:hAnsi="Garamond"/>
        </w:rPr>
        <w:t xml:space="preserve">. Katy might approach Antonio in a one-on-one about this first to </w:t>
      </w:r>
      <w:r w:rsidR="00BA3B17" w:rsidRPr="008A50AD">
        <w:rPr>
          <w:rFonts w:ascii="Garamond" w:hAnsi="Garamond"/>
        </w:rPr>
        <w:t xml:space="preserve">feel </w:t>
      </w:r>
      <w:r w:rsidR="008A50AD">
        <w:rPr>
          <w:rFonts w:ascii="Garamond" w:hAnsi="Garamond"/>
        </w:rPr>
        <w:t>things out.</w:t>
      </w:r>
    </w:p>
    <w:p w14:paraId="301729B9" w14:textId="77777777" w:rsidR="008A50AD" w:rsidRPr="008A50AD" w:rsidRDefault="008A50AD" w:rsidP="008A50AD">
      <w:pPr>
        <w:pStyle w:val="ListParagraph"/>
        <w:ind w:left="1440"/>
        <w:rPr>
          <w:rFonts w:ascii="Garamond" w:hAnsi="Garamond"/>
        </w:rPr>
      </w:pPr>
    </w:p>
    <w:p w14:paraId="27AB0846" w14:textId="1DD836BF" w:rsidR="006F1011" w:rsidRDefault="006F1011" w:rsidP="006F1011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6F1011">
        <w:rPr>
          <w:rFonts w:ascii="Garamond" w:hAnsi="Garamond"/>
          <w:b/>
          <w:bCs/>
        </w:rPr>
        <w:t>Goals for 2024-2025</w:t>
      </w:r>
    </w:p>
    <w:p w14:paraId="486AB313" w14:textId="64A4D758" w:rsidR="004141F4" w:rsidRDefault="00650956" w:rsidP="004141F4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="004141F4">
        <w:rPr>
          <w:rFonts w:ascii="Garamond" w:hAnsi="Garamond"/>
        </w:rPr>
        <w:t>ll gender restrooms</w:t>
      </w:r>
      <w:r>
        <w:rPr>
          <w:rFonts w:ascii="Garamond" w:hAnsi="Garamond"/>
        </w:rPr>
        <w:t xml:space="preserve"> – contacting Office of Equity about maps and updating them</w:t>
      </w:r>
    </w:p>
    <w:p w14:paraId="478495CF" w14:textId="68D6363D" w:rsidR="004141F4" w:rsidRDefault="00650956" w:rsidP="004141F4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</w:t>
      </w:r>
      <w:r w:rsidR="004141F4">
        <w:rPr>
          <w:rFonts w:ascii="Garamond" w:hAnsi="Garamond"/>
        </w:rPr>
        <w:t>ressure re: information systems</w:t>
      </w:r>
      <w:r>
        <w:rPr>
          <w:rFonts w:ascii="Garamond" w:hAnsi="Garamond"/>
        </w:rPr>
        <w:t xml:space="preserve"> – next steps?</w:t>
      </w:r>
    </w:p>
    <w:p w14:paraId="2BF727F9" w14:textId="67207E94" w:rsidR="004141F4" w:rsidRPr="004141F4" w:rsidRDefault="00650956" w:rsidP="004141F4">
      <w:pPr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H</w:t>
      </w:r>
      <w:r w:rsidR="004141F4">
        <w:rPr>
          <w:rFonts w:ascii="Garamond" w:hAnsi="Garamond"/>
        </w:rPr>
        <w:t>ow work with/support operational team?</w:t>
      </w:r>
      <w:r w:rsidR="00BA3B17">
        <w:rPr>
          <w:rFonts w:ascii="Garamond" w:hAnsi="Garamond"/>
        </w:rPr>
        <w:t xml:space="preserve"> How to establish better communication and bridging various stakeholders</w:t>
      </w:r>
    </w:p>
    <w:p w14:paraId="25422320" w14:textId="77777777" w:rsidR="005B3030" w:rsidRDefault="005B3030"/>
    <w:p w14:paraId="653D1462" w14:textId="7E8624FA" w:rsidR="00AC7F77" w:rsidRPr="00AC7F77" w:rsidRDefault="00AC7F77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sectPr w:rsidR="00AC7F77" w:rsidRPr="00AC7F77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Mohrman, Katherine" w:date="2024-10-22T13:34:00Z" w:initials="KM">
    <w:p w14:paraId="39308908" w14:textId="77777777" w:rsidR="00257CE1" w:rsidRDefault="00257CE1" w:rsidP="00257CE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Katy needs to follow up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93089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DAD2BC" w16cex:dateUtc="2024-10-22T1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308908" w16cid:durableId="28DAD2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25CAD" w14:textId="77777777" w:rsidR="00AC5763" w:rsidRDefault="00AC5763" w:rsidP="00F103BC">
      <w:r>
        <w:separator/>
      </w:r>
    </w:p>
  </w:endnote>
  <w:endnote w:type="continuationSeparator" w:id="0">
    <w:p w14:paraId="3FB06D33" w14:textId="77777777" w:rsidR="00AC5763" w:rsidRDefault="00AC5763" w:rsidP="00F1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26750711"/>
      <w:docPartObj>
        <w:docPartGallery w:val="Page Numbers (Bottom of Page)"/>
        <w:docPartUnique/>
      </w:docPartObj>
    </w:sdtPr>
    <w:sdtContent>
      <w:p w14:paraId="2AE7616A" w14:textId="17A6D4EF" w:rsidR="00F103BC" w:rsidRDefault="00F103BC" w:rsidP="00BF2C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ED1FBD" w14:textId="77777777" w:rsidR="00F103BC" w:rsidRDefault="00F1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67425587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</w:rPr>
    </w:sdtEndPr>
    <w:sdtContent>
      <w:p w14:paraId="59183F40" w14:textId="72F4C2AF" w:rsidR="00F103BC" w:rsidRPr="00F103BC" w:rsidRDefault="00F103BC" w:rsidP="00BF2C89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</w:rPr>
        </w:pPr>
        <w:r w:rsidRPr="00F103BC">
          <w:rPr>
            <w:rStyle w:val="PageNumber"/>
            <w:rFonts w:ascii="Garamond" w:hAnsi="Garamond"/>
          </w:rPr>
          <w:fldChar w:fldCharType="begin"/>
        </w:r>
        <w:r w:rsidRPr="00F103BC">
          <w:rPr>
            <w:rStyle w:val="PageNumber"/>
            <w:rFonts w:ascii="Garamond" w:hAnsi="Garamond"/>
          </w:rPr>
          <w:instrText xml:space="preserve"> PAGE </w:instrText>
        </w:r>
        <w:r w:rsidRPr="00F103BC">
          <w:rPr>
            <w:rStyle w:val="PageNumber"/>
            <w:rFonts w:ascii="Garamond" w:hAnsi="Garamond"/>
          </w:rPr>
          <w:fldChar w:fldCharType="separate"/>
        </w:r>
        <w:r w:rsidRPr="00F103BC">
          <w:rPr>
            <w:rStyle w:val="PageNumber"/>
            <w:rFonts w:ascii="Garamond" w:hAnsi="Garamond"/>
            <w:noProof/>
          </w:rPr>
          <w:t>1</w:t>
        </w:r>
        <w:r w:rsidRPr="00F103BC">
          <w:rPr>
            <w:rStyle w:val="PageNumber"/>
            <w:rFonts w:ascii="Garamond" w:hAnsi="Garamond"/>
          </w:rPr>
          <w:fldChar w:fldCharType="end"/>
        </w:r>
      </w:p>
    </w:sdtContent>
  </w:sdt>
  <w:p w14:paraId="714AAE93" w14:textId="77777777" w:rsidR="00F103BC" w:rsidRPr="00F103BC" w:rsidRDefault="00F103BC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3981F" w14:textId="77777777" w:rsidR="00AC5763" w:rsidRDefault="00AC5763" w:rsidP="00F103BC">
      <w:r>
        <w:separator/>
      </w:r>
    </w:p>
  </w:footnote>
  <w:footnote w:type="continuationSeparator" w:id="0">
    <w:p w14:paraId="1B3DB3AC" w14:textId="77777777" w:rsidR="00AC5763" w:rsidRDefault="00AC5763" w:rsidP="00F1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804"/>
    <w:multiLevelType w:val="multilevel"/>
    <w:tmpl w:val="3A1A597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A5C2E"/>
    <w:multiLevelType w:val="multilevel"/>
    <w:tmpl w:val="174A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F56BF"/>
    <w:multiLevelType w:val="multilevel"/>
    <w:tmpl w:val="2E00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024404">
    <w:abstractNumId w:val="2"/>
  </w:num>
  <w:num w:numId="2" w16cid:durableId="721756570">
    <w:abstractNumId w:val="0"/>
  </w:num>
  <w:num w:numId="3" w16cid:durableId="1731519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ohrman, Katherine">
    <w15:presenceInfo w15:providerId="AD" w15:userId="S::katherine.mohrman@ucdenver.edu::aa109f36-8d75-4c12-84ad-586ca5de5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1"/>
    <w:rsid w:val="000C3BFB"/>
    <w:rsid w:val="000E15D7"/>
    <w:rsid w:val="001603BA"/>
    <w:rsid w:val="001609D5"/>
    <w:rsid w:val="001A6584"/>
    <w:rsid w:val="002511E0"/>
    <w:rsid w:val="00257CE1"/>
    <w:rsid w:val="002636F1"/>
    <w:rsid w:val="00264D35"/>
    <w:rsid w:val="002C2570"/>
    <w:rsid w:val="003248B3"/>
    <w:rsid w:val="00330B13"/>
    <w:rsid w:val="00385821"/>
    <w:rsid w:val="003B201B"/>
    <w:rsid w:val="004141F4"/>
    <w:rsid w:val="004850AE"/>
    <w:rsid w:val="004A25EE"/>
    <w:rsid w:val="004D6013"/>
    <w:rsid w:val="005B3030"/>
    <w:rsid w:val="0061118C"/>
    <w:rsid w:val="00650956"/>
    <w:rsid w:val="00674187"/>
    <w:rsid w:val="00675F55"/>
    <w:rsid w:val="006D32DB"/>
    <w:rsid w:val="006F1011"/>
    <w:rsid w:val="00731BAB"/>
    <w:rsid w:val="00743174"/>
    <w:rsid w:val="00831C64"/>
    <w:rsid w:val="00847B18"/>
    <w:rsid w:val="008A50AD"/>
    <w:rsid w:val="008E0FDD"/>
    <w:rsid w:val="008E7B1A"/>
    <w:rsid w:val="009653E4"/>
    <w:rsid w:val="009862DB"/>
    <w:rsid w:val="00995D1F"/>
    <w:rsid w:val="009D6E18"/>
    <w:rsid w:val="00A13F02"/>
    <w:rsid w:val="00A144E7"/>
    <w:rsid w:val="00A6425A"/>
    <w:rsid w:val="00A95161"/>
    <w:rsid w:val="00AA2D41"/>
    <w:rsid w:val="00AC5763"/>
    <w:rsid w:val="00AC7F77"/>
    <w:rsid w:val="00AF6B61"/>
    <w:rsid w:val="00B32263"/>
    <w:rsid w:val="00B67A7A"/>
    <w:rsid w:val="00BA3B17"/>
    <w:rsid w:val="00CA06DD"/>
    <w:rsid w:val="00D51226"/>
    <w:rsid w:val="00D6326B"/>
    <w:rsid w:val="00D73BAF"/>
    <w:rsid w:val="00D9333A"/>
    <w:rsid w:val="00DB0A9D"/>
    <w:rsid w:val="00DC2B8B"/>
    <w:rsid w:val="00DD702D"/>
    <w:rsid w:val="00DF7238"/>
    <w:rsid w:val="00F01ED5"/>
    <w:rsid w:val="00F066DE"/>
    <w:rsid w:val="00F103BC"/>
    <w:rsid w:val="00F11D92"/>
    <w:rsid w:val="00F74567"/>
    <w:rsid w:val="00FB330E"/>
    <w:rsid w:val="00FB5BA3"/>
    <w:rsid w:val="00FE2EFE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CF5D"/>
  <w15:chartTrackingRefBased/>
  <w15:docId w15:val="{D91B753C-B628-AD47-9A53-697B146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0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3BC"/>
  </w:style>
  <w:style w:type="character" w:styleId="PageNumber">
    <w:name w:val="page number"/>
    <w:basedOn w:val="DefaultParagraphFont"/>
    <w:uiPriority w:val="99"/>
    <w:semiHidden/>
    <w:unhideWhenUsed/>
    <w:rsid w:val="00F103BC"/>
  </w:style>
  <w:style w:type="paragraph" w:styleId="Header">
    <w:name w:val="header"/>
    <w:basedOn w:val="Normal"/>
    <w:link w:val="HeaderChar"/>
    <w:uiPriority w:val="99"/>
    <w:unhideWhenUsed/>
    <w:rsid w:val="00F10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3BC"/>
  </w:style>
  <w:style w:type="table" w:styleId="TableGrid">
    <w:name w:val="Table Grid"/>
    <w:basedOn w:val="TableNormal"/>
    <w:uiPriority w:val="39"/>
    <w:rsid w:val="00F10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7F7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2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Mohrman, Katherine</dc:creator>
  <cp:keywords/>
  <dc:description/>
  <cp:lastModifiedBy>Johansen, Lisa</cp:lastModifiedBy>
  <cp:revision>2</cp:revision>
  <dcterms:created xsi:type="dcterms:W3CDTF">2024-11-07T12:41:00Z</dcterms:created>
  <dcterms:modified xsi:type="dcterms:W3CDTF">2024-11-07T12:41:00Z</dcterms:modified>
</cp:coreProperties>
</file>